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3A761" w14:textId="77777777" w:rsidR="00C1133D" w:rsidRPr="009E7C66" w:rsidRDefault="008F4DCE" w:rsidP="00AB1CAA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Full Council</w:t>
      </w:r>
    </w:p>
    <w:p w14:paraId="30493CC2" w14:textId="199CBCA8" w:rsidR="008F4DCE" w:rsidRPr="009E7C66" w:rsidRDefault="008F4DCE" w:rsidP="008F4DCE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 xml:space="preserve">Tuesday </w:t>
      </w:r>
      <w:r w:rsidR="002440CC">
        <w:rPr>
          <w:b/>
          <w:lang w:eastAsia="en-US"/>
        </w:rPr>
        <w:t>15</w:t>
      </w:r>
      <w:r w:rsidR="00431959" w:rsidRPr="00431959">
        <w:rPr>
          <w:b/>
          <w:vertAlign w:val="superscript"/>
          <w:lang w:eastAsia="en-US"/>
        </w:rPr>
        <w:t>th</w:t>
      </w:r>
      <w:r w:rsidR="00431959">
        <w:rPr>
          <w:b/>
          <w:lang w:eastAsia="en-US"/>
        </w:rPr>
        <w:t xml:space="preserve"> </w:t>
      </w:r>
      <w:r w:rsidR="002440CC">
        <w:rPr>
          <w:b/>
          <w:lang w:eastAsia="en-US"/>
        </w:rPr>
        <w:t>April</w:t>
      </w:r>
      <w:r w:rsidR="00753E68">
        <w:rPr>
          <w:b/>
          <w:lang w:eastAsia="en-US"/>
        </w:rPr>
        <w:t xml:space="preserve"> </w:t>
      </w:r>
      <w:r w:rsidRPr="009E7C66">
        <w:rPr>
          <w:b/>
          <w:lang w:eastAsia="en-US"/>
        </w:rPr>
        <w:t>20</w:t>
      </w:r>
      <w:r w:rsidR="005F7550" w:rsidRPr="009E7C66">
        <w:rPr>
          <w:b/>
          <w:lang w:eastAsia="en-US"/>
        </w:rPr>
        <w:t>2</w:t>
      </w:r>
      <w:r w:rsidR="006C502A">
        <w:rPr>
          <w:b/>
          <w:lang w:eastAsia="en-US"/>
        </w:rPr>
        <w:t>5</w:t>
      </w:r>
    </w:p>
    <w:p w14:paraId="04ACB685" w14:textId="77777777" w:rsidR="0086221E" w:rsidRPr="009E7C66" w:rsidRDefault="00A4100A" w:rsidP="0086221E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Coleford Town Council Chamber</w:t>
      </w:r>
    </w:p>
    <w:p w14:paraId="70E2D033" w14:textId="77777777" w:rsidR="008F4DCE" w:rsidRPr="009E7C66" w:rsidRDefault="004A19DA" w:rsidP="008F4DCE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7</w:t>
      </w:r>
      <w:r w:rsidR="00F75788" w:rsidRPr="009E7C66">
        <w:rPr>
          <w:b/>
          <w:lang w:eastAsia="en-US"/>
        </w:rPr>
        <w:t>:</w:t>
      </w:r>
      <w:r w:rsidRPr="009E7C66">
        <w:rPr>
          <w:b/>
          <w:lang w:eastAsia="en-US"/>
        </w:rPr>
        <w:t>0</w:t>
      </w:r>
      <w:r w:rsidR="00F75788" w:rsidRPr="009E7C66">
        <w:rPr>
          <w:b/>
          <w:lang w:eastAsia="en-US"/>
        </w:rPr>
        <w:t>0</w:t>
      </w:r>
      <w:r w:rsidR="008F4DCE" w:rsidRPr="009E7C66">
        <w:rPr>
          <w:b/>
          <w:lang w:eastAsia="en-US"/>
        </w:rPr>
        <w:t>pm</w:t>
      </w:r>
      <w:r w:rsidR="00C1133D" w:rsidRPr="009E7C66">
        <w:rPr>
          <w:b/>
          <w:lang w:eastAsia="en-US"/>
        </w:rPr>
        <w:t xml:space="preserve"> </w:t>
      </w:r>
      <w:r w:rsidR="00E707ED" w:rsidRPr="009E7C66">
        <w:rPr>
          <w:b/>
          <w:lang w:eastAsia="en-US"/>
        </w:rPr>
        <w:t>–</w:t>
      </w:r>
      <w:r w:rsidR="00C1133D" w:rsidRPr="009E7C66">
        <w:rPr>
          <w:b/>
          <w:lang w:eastAsia="en-US"/>
        </w:rPr>
        <w:t xml:space="preserve"> </w:t>
      </w:r>
      <w:r w:rsidRPr="009E7C66">
        <w:rPr>
          <w:b/>
          <w:lang w:eastAsia="en-US"/>
        </w:rPr>
        <w:t>9</w:t>
      </w:r>
      <w:r w:rsidR="00F75788" w:rsidRPr="009E7C66">
        <w:rPr>
          <w:b/>
          <w:lang w:eastAsia="en-US"/>
        </w:rPr>
        <w:t>:</w:t>
      </w:r>
      <w:r w:rsidRPr="009E7C66">
        <w:rPr>
          <w:b/>
          <w:lang w:eastAsia="en-US"/>
        </w:rPr>
        <w:t>0</w:t>
      </w:r>
      <w:r w:rsidR="00F75788" w:rsidRPr="009E7C66">
        <w:rPr>
          <w:b/>
          <w:lang w:eastAsia="en-US"/>
        </w:rPr>
        <w:t>0</w:t>
      </w:r>
      <w:r w:rsidR="00C1133D" w:rsidRPr="009E7C66">
        <w:rPr>
          <w:b/>
          <w:lang w:eastAsia="en-US"/>
        </w:rPr>
        <w:t>pm</w:t>
      </w:r>
    </w:p>
    <w:p w14:paraId="485A2418" w14:textId="77777777" w:rsidR="00846385" w:rsidRPr="009E7C66" w:rsidRDefault="00846385" w:rsidP="00FA6D79">
      <w:pPr>
        <w:rPr>
          <w:b/>
          <w:lang w:eastAsia="en-US"/>
        </w:rPr>
      </w:pPr>
    </w:p>
    <w:p w14:paraId="45279864" w14:textId="77777777" w:rsidR="00C5535F" w:rsidRPr="009E7C66" w:rsidRDefault="008F4DCE" w:rsidP="00DF55B0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 xml:space="preserve">Agenda </w:t>
      </w:r>
    </w:p>
    <w:p w14:paraId="1B0E0ED8" w14:textId="77777777" w:rsidR="008F4DCE" w:rsidRPr="009E7C66" w:rsidRDefault="008F4DCE" w:rsidP="008F4DCE">
      <w:pPr>
        <w:ind w:left="357"/>
        <w:jc w:val="center"/>
        <w:rPr>
          <w:b/>
          <w:lang w:eastAsia="en-US"/>
        </w:rPr>
      </w:pPr>
    </w:p>
    <w:p w14:paraId="055C3822" w14:textId="77777777" w:rsidR="002A4E77" w:rsidRPr="009E7C66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To receive apologies </w:t>
      </w:r>
    </w:p>
    <w:p w14:paraId="3DE224A7" w14:textId="77777777" w:rsidR="002A4E77" w:rsidRPr="009E7C66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>To receive declarations of interest re: items on this agenda</w:t>
      </w:r>
    </w:p>
    <w:p w14:paraId="27A4EC44" w14:textId="77777777" w:rsidR="002A4E77" w:rsidRPr="009E7C66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>To receive dispensation requests</w:t>
      </w:r>
    </w:p>
    <w:p w14:paraId="7D08BF1F" w14:textId="7CF8D574" w:rsidR="002A4E77" w:rsidRPr="009E7C66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To agree the minutes of </w:t>
      </w:r>
      <w:r w:rsidR="002440CC">
        <w:rPr>
          <w:b/>
        </w:rPr>
        <w:t>25</w:t>
      </w:r>
      <w:r w:rsidRPr="000C7DD6">
        <w:rPr>
          <w:b/>
          <w:vertAlign w:val="superscript"/>
        </w:rPr>
        <w:t>th</w:t>
      </w:r>
      <w:r>
        <w:rPr>
          <w:b/>
        </w:rPr>
        <w:t xml:space="preserve"> </w:t>
      </w:r>
      <w:r w:rsidR="00382AB8">
        <w:rPr>
          <w:b/>
        </w:rPr>
        <w:t>March</w:t>
      </w:r>
      <w:r w:rsidRPr="009E7C66">
        <w:rPr>
          <w:b/>
        </w:rPr>
        <w:t xml:space="preserve"> 202</w:t>
      </w:r>
      <w:r>
        <w:rPr>
          <w:b/>
        </w:rPr>
        <w:t>5</w:t>
      </w:r>
    </w:p>
    <w:p w14:paraId="539900F8" w14:textId="726BB5FC" w:rsidR="002A4E77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Matters arising from the minutes of </w:t>
      </w:r>
      <w:r w:rsidR="002440CC">
        <w:rPr>
          <w:b/>
        </w:rPr>
        <w:t>25</w:t>
      </w:r>
      <w:r w:rsidR="00382AB8" w:rsidRPr="000C7DD6">
        <w:rPr>
          <w:b/>
          <w:vertAlign w:val="superscript"/>
        </w:rPr>
        <w:t>th</w:t>
      </w:r>
      <w:r w:rsidR="00382AB8">
        <w:rPr>
          <w:b/>
        </w:rPr>
        <w:t xml:space="preserve"> March</w:t>
      </w:r>
      <w:r w:rsidR="00382AB8" w:rsidRPr="009E7C66">
        <w:rPr>
          <w:b/>
        </w:rPr>
        <w:t xml:space="preserve"> 202</w:t>
      </w:r>
      <w:r w:rsidR="00382AB8">
        <w:rPr>
          <w:b/>
        </w:rPr>
        <w:t>5</w:t>
      </w:r>
    </w:p>
    <w:p w14:paraId="2FC71BE9" w14:textId="77777777" w:rsidR="002A4E77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>Public Forum</w:t>
      </w:r>
    </w:p>
    <w:p w14:paraId="699C42E8" w14:textId="77777777" w:rsidR="00F07226" w:rsidRPr="00DF4C67" w:rsidRDefault="00F07226" w:rsidP="00DF4C67">
      <w:pPr>
        <w:pStyle w:val="ListParagraph"/>
        <w:numPr>
          <w:ilvl w:val="0"/>
          <w:numId w:val="11"/>
        </w:numPr>
        <w:contextualSpacing/>
        <w:rPr>
          <w:b/>
        </w:rPr>
      </w:pPr>
      <w:r w:rsidRPr="00DF4C67">
        <w:rPr>
          <w:b/>
        </w:rPr>
        <w:t>To review trial of revised meeting structures and frequency (August 24 - March 25)</w:t>
      </w:r>
    </w:p>
    <w:p w14:paraId="2ABFA888" w14:textId="77777777" w:rsidR="00F07226" w:rsidRPr="00DF4C67" w:rsidRDefault="00F07226" w:rsidP="00DF4C67">
      <w:pPr>
        <w:pStyle w:val="ListParagraph"/>
        <w:numPr>
          <w:ilvl w:val="0"/>
          <w:numId w:val="11"/>
        </w:numPr>
        <w:contextualSpacing/>
        <w:rPr>
          <w:b/>
        </w:rPr>
      </w:pPr>
      <w:r w:rsidRPr="00DF4C67">
        <w:rPr>
          <w:b/>
        </w:rPr>
        <w:t>To note date of Annual Parish Assembly</w:t>
      </w:r>
    </w:p>
    <w:p w14:paraId="15B1329D" w14:textId="69796687" w:rsidR="00F07226" w:rsidRDefault="00F07226" w:rsidP="00DF4C67">
      <w:pPr>
        <w:pStyle w:val="ListParagraph"/>
        <w:numPr>
          <w:ilvl w:val="0"/>
          <w:numId w:val="11"/>
        </w:numPr>
        <w:contextualSpacing/>
        <w:rPr>
          <w:b/>
        </w:rPr>
      </w:pPr>
      <w:r w:rsidRPr="00DF4C67">
        <w:rPr>
          <w:b/>
        </w:rPr>
        <w:t xml:space="preserve">To </w:t>
      </w:r>
      <w:r w:rsidR="004B10FB">
        <w:rPr>
          <w:b/>
        </w:rPr>
        <w:t>agree to</w:t>
      </w:r>
      <w:r w:rsidRPr="00DF4C67">
        <w:rPr>
          <w:b/>
        </w:rPr>
        <w:t xml:space="preserve"> removal of clock tower asbestos pipe</w:t>
      </w:r>
    </w:p>
    <w:p w14:paraId="0A20FB89" w14:textId="1CF765DD" w:rsidR="009763D4" w:rsidRDefault="009763D4" w:rsidP="009763D4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quotes re: lighting in the Clock Tower</w:t>
      </w:r>
    </w:p>
    <w:p w14:paraId="61710168" w14:textId="5D6C7743" w:rsidR="00DA0898" w:rsidRDefault="00DA0898" w:rsidP="00DA0898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consider Cemetery </w:t>
      </w:r>
      <w:r w:rsidR="00811112">
        <w:rPr>
          <w:b/>
        </w:rPr>
        <w:t>enhancements</w:t>
      </w:r>
    </w:p>
    <w:p w14:paraId="34F16E17" w14:textId="49F806D9" w:rsidR="00F06739" w:rsidRDefault="00F06739" w:rsidP="00F06739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KGV Hire charges in conjunction with re-seeding quote</w:t>
      </w:r>
    </w:p>
    <w:p w14:paraId="4750005B" w14:textId="77777777" w:rsidR="00F06739" w:rsidRDefault="00F06739" w:rsidP="00F06739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Bells VC Memorial Bench</w:t>
      </w:r>
    </w:p>
    <w:p w14:paraId="6C5656E2" w14:textId="5C808146" w:rsidR="00F06739" w:rsidRDefault="00F06739" w:rsidP="00F06739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request re: Milkwall telephone box</w:t>
      </w:r>
    </w:p>
    <w:p w14:paraId="0137D23A" w14:textId="538A56CA" w:rsidR="00F06739" w:rsidRPr="00F06739" w:rsidRDefault="00F06739" w:rsidP="00F06739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receive update re: final Community Regeneration Plan</w:t>
      </w:r>
    </w:p>
    <w:p w14:paraId="0299089E" w14:textId="49EF4A67" w:rsidR="00F07226" w:rsidRPr="00DF4C67" w:rsidRDefault="00F07226" w:rsidP="00DF4C67">
      <w:pPr>
        <w:pStyle w:val="ListParagraph"/>
        <w:numPr>
          <w:ilvl w:val="0"/>
          <w:numId w:val="11"/>
        </w:numPr>
        <w:contextualSpacing/>
        <w:rPr>
          <w:b/>
        </w:rPr>
      </w:pPr>
      <w:r w:rsidRPr="00DF4C67">
        <w:rPr>
          <w:b/>
        </w:rPr>
        <w:t xml:space="preserve">To </w:t>
      </w:r>
      <w:r w:rsidR="004B10FB">
        <w:rPr>
          <w:b/>
        </w:rPr>
        <w:t>receive</w:t>
      </w:r>
      <w:r w:rsidRPr="00DF4C67">
        <w:rPr>
          <w:b/>
        </w:rPr>
        <w:t xml:space="preserve"> update regarding proposed changes at Gloucestershire Constabulary</w:t>
      </w:r>
    </w:p>
    <w:p w14:paraId="43EC36D1" w14:textId="77777777" w:rsidR="00F07226" w:rsidRDefault="00F07226" w:rsidP="00DF4C67">
      <w:pPr>
        <w:pStyle w:val="ListParagraph"/>
        <w:numPr>
          <w:ilvl w:val="0"/>
          <w:numId w:val="11"/>
        </w:numPr>
        <w:contextualSpacing/>
        <w:rPr>
          <w:b/>
        </w:rPr>
      </w:pPr>
      <w:r w:rsidRPr="00DF4C67">
        <w:rPr>
          <w:b/>
        </w:rPr>
        <w:t>To note planned events for VE Day - 8th May 2025</w:t>
      </w:r>
    </w:p>
    <w:p w14:paraId="0DB76573" w14:textId="5AB9A254" w:rsidR="00F06739" w:rsidRPr="00F06739" w:rsidRDefault="00F06739" w:rsidP="00F06739">
      <w:pPr>
        <w:pStyle w:val="ListParagraph"/>
        <w:numPr>
          <w:ilvl w:val="0"/>
          <w:numId w:val="11"/>
        </w:numPr>
        <w:contextualSpacing/>
        <w:rPr>
          <w:b/>
        </w:rPr>
      </w:pPr>
      <w:r w:rsidRPr="00DF4C67">
        <w:rPr>
          <w:b/>
        </w:rPr>
        <w:t>To consider request from The Sealed Knot to hold a large event in partnership with Coleford Town Council in August 2026</w:t>
      </w:r>
    </w:p>
    <w:p w14:paraId="57FFCA37" w14:textId="5D55EB04" w:rsidR="00F07226" w:rsidRDefault="00F07226" w:rsidP="00DF4C67">
      <w:pPr>
        <w:pStyle w:val="ListParagraph"/>
        <w:numPr>
          <w:ilvl w:val="0"/>
          <w:numId w:val="11"/>
        </w:numPr>
        <w:contextualSpacing/>
        <w:rPr>
          <w:b/>
        </w:rPr>
      </w:pPr>
      <w:r w:rsidRPr="00DF4C67">
        <w:rPr>
          <w:b/>
        </w:rPr>
        <w:t>To agree response to GMTF request for information</w:t>
      </w:r>
    </w:p>
    <w:p w14:paraId="0D86FDB4" w14:textId="7C062FAD" w:rsidR="00F06739" w:rsidRPr="00DF4C67" w:rsidRDefault="00F06739" w:rsidP="00DF4C67">
      <w:pPr>
        <w:pStyle w:val="ListParagraph"/>
        <w:numPr>
          <w:ilvl w:val="0"/>
          <w:numId w:val="11"/>
        </w:numPr>
        <w:contextualSpacing/>
        <w:rPr>
          <w:b/>
        </w:rPr>
      </w:pPr>
      <w:r w:rsidRPr="00DF4C67">
        <w:rPr>
          <w:b/>
        </w:rPr>
        <w:t>To receive an update re</w:t>
      </w:r>
      <w:r w:rsidR="004B10FB">
        <w:rPr>
          <w:b/>
        </w:rPr>
        <w:t>:</w:t>
      </w:r>
      <w:r w:rsidRPr="00DF4C67">
        <w:rPr>
          <w:b/>
        </w:rPr>
        <w:t xml:space="preserve"> banking hubs in Coleford</w:t>
      </w:r>
    </w:p>
    <w:p w14:paraId="0AFD8C1B" w14:textId="2D92F962" w:rsidR="00F07226" w:rsidRDefault="00F07226" w:rsidP="00DF4C67">
      <w:pPr>
        <w:pStyle w:val="ListParagraph"/>
        <w:numPr>
          <w:ilvl w:val="0"/>
          <w:numId w:val="11"/>
        </w:numPr>
        <w:contextualSpacing/>
        <w:rPr>
          <w:b/>
        </w:rPr>
      </w:pPr>
      <w:r w:rsidRPr="00DF4C67">
        <w:rPr>
          <w:b/>
        </w:rPr>
        <w:t>To receive report from TIC coordinator</w:t>
      </w:r>
    </w:p>
    <w:p w14:paraId="1A4E8B9F" w14:textId="22F39BE6" w:rsidR="00A64B83" w:rsidRPr="00F06739" w:rsidRDefault="009763D4" w:rsidP="00F06739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TIC stock take</w:t>
      </w:r>
    </w:p>
    <w:p w14:paraId="397739C8" w14:textId="4FE4BE83" w:rsidR="00B945D5" w:rsidRDefault="00B945D5" w:rsidP="00DA7298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receive update re: Town Clerk Appraisal</w:t>
      </w:r>
    </w:p>
    <w:p w14:paraId="32FAE264" w14:textId="49A55C4A" w:rsidR="00FF21A4" w:rsidRDefault="00FF21A4" w:rsidP="00FF21A4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agree pension resolution</w:t>
      </w:r>
    </w:p>
    <w:p w14:paraId="675B7F01" w14:textId="6559A6F6" w:rsidR="00A62757" w:rsidRDefault="00A62757" w:rsidP="006F542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</w:t>
      </w:r>
      <w:r w:rsidR="00F8099C">
        <w:rPr>
          <w:b/>
        </w:rPr>
        <w:t>consider revised</w:t>
      </w:r>
      <w:r>
        <w:rPr>
          <w:b/>
        </w:rPr>
        <w:t xml:space="preserve"> </w:t>
      </w:r>
      <w:r w:rsidR="00F8099C">
        <w:rPr>
          <w:b/>
        </w:rPr>
        <w:t xml:space="preserve">model </w:t>
      </w:r>
      <w:r>
        <w:rPr>
          <w:b/>
        </w:rPr>
        <w:t>Standing orders</w:t>
      </w:r>
    </w:p>
    <w:p w14:paraId="1C7E53D5" w14:textId="1030995D" w:rsidR="00A62757" w:rsidRDefault="00A62757" w:rsidP="006F542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</w:t>
      </w:r>
      <w:r w:rsidR="00F8099C">
        <w:rPr>
          <w:b/>
        </w:rPr>
        <w:t xml:space="preserve">consider revised model </w:t>
      </w:r>
      <w:r>
        <w:rPr>
          <w:b/>
        </w:rPr>
        <w:t>Finance Regulations</w:t>
      </w:r>
    </w:p>
    <w:p w14:paraId="42564F83" w14:textId="3523F82C" w:rsidR="00354C41" w:rsidRDefault="00354C41" w:rsidP="006F542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</w:t>
      </w:r>
      <w:r w:rsidR="0062355C">
        <w:rPr>
          <w:b/>
        </w:rPr>
        <w:t>receive CAB monitoring report</w:t>
      </w:r>
    </w:p>
    <w:p w14:paraId="76E0A31F" w14:textId="146D96D4" w:rsidR="005A3B9B" w:rsidRDefault="005A3B9B" w:rsidP="00DC51C0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</w:t>
      </w:r>
      <w:r w:rsidR="000764CB">
        <w:rPr>
          <w:b/>
        </w:rPr>
        <w:t>consider Planning and NDP training</w:t>
      </w:r>
    </w:p>
    <w:p w14:paraId="4AE9D712" w14:textId="77777777" w:rsidR="00EF6E7A" w:rsidRDefault="00EF6E7A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44588624" w14:textId="77777777" w:rsidR="00401AE3" w:rsidRDefault="00401AE3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131EEA86" w14:textId="77777777" w:rsidR="00DD5825" w:rsidRDefault="00DD5825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762A5D2A" w14:textId="77777777" w:rsidR="00D203C0" w:rsidRDefault="00D203C0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3D48FA8C" w14:textId="77777777" w:rsidR="00D203C0" w:rsidRDefault="00D203C0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7DF0B36A" w14:textId="77777777" w:rsidR="00D203C0" w:rsidRDefault="00D203C0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624A11CB" w14:textId="77777777" w:rsidR="00D203C0" w:rsidRDefault="00D203C0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74BB9D63" w14:textId="77777777" w:rsidR="00D203C0" w:rsidRDefault="00D203C0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70E1EDCC" w14:textId="77777777" w:rsidR="00D203C0" w:rsidRPr="00A251CF" w:rsidRDefault="00D203C0" w:rsidP="00A251CF">
      <w:pPr>
        <w:pStyle w:val="ListParagraph"/>
        <w:ind w:left="0"/>
        <w:contextualSpacing/>
        <w:rPr>
          <w:del w:id="0" w:author="CTC  Office" w:date="2025-02-18T11:12:00Z" w16du:dateUtc="2025-02-18T11:12:00Z"/>
          <w:b/>
          <w:sz w:val="22"/>
          <w:szCs w:val="22"/>
        </w:rPr>
      </w:pPr>
    </w:p>
    <w:p w14:paraId="2417C92F" w14:textId="68F1D12C" w:rsidR="00DE6F36" w:rsidRPr="00A251CF" w:rsidRDefault="00DE6F36" w:rsidP="00DE6F36">
      <w:pPr>
        <w:pStyle w:val="ListParagraph"/>
        <w:ind w:left="714"/>
        <w:jc w:val="center"/>
        <w:rPr>
          <w:b/>
          <w:color w:val="FF0000"/>
          <w:sz w:val="22"/>
          <w:szCs w:val="22"/>
        </w:rPr>
      </w:pPr>
      <w:r w:rsidRPr="00A251CF">
        <w:rPr>
          <w:b/>
          <w:color w:val="FF0000"/>
          <w:sz w:val="22"/>
          <w:szCs w:val="22"/>
        </w:rPr>
        <w:t xml:space="preserve">All Council Meetings </w:t>
      </w:r>
      <w:r w:rsidR="00424AED" w:rsidRPr="00A251C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F4CB77" wp14:editId="4BDC994C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2107599646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26941" id="Freeform: Shape 1" o:spid="_x0000_s1026" style="position:absolute;margin-left:31.55pt;margin-top:20.9pt;width:8.05pt;height: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A251CF">
        <w:rPr>
          <w:b/>
          <w:color w:val="FF0000"/>
          <w:sz w:val="22"/>
          <w:szCs w:val="22"/>
        </w:rPr>
        <w:t>are Open to the Public</w:t>
      </w:r>
    </w:p>
    <w:p w14:paraId="3F8DD3E2" w14:textId="77777777" w:rsidR="00DE6F36" w:rsidRPr="00A251CF" w:rsidRDefault="00DE6F36" w:rsidP="001578DA">
      <w:pPr>
        <w:pStyle w:val="ListParagraph"/>
        <w:ind w:left="714"/>
        <w:jc w:val="center"/>
        <w:rPr>
          <w:b/>
          <w:sz w:val="22"/>
          <w:szCs w:val="22"/>
        </w:rPr>
      </w:pPr>
      <w:r w:rsidRPr="00A251CF">
        <w:rPr>
          <w:b/>
          <w:sz w:val="22"/>
          <w:szCs w:val="22"/>
        </w:rPr>
        <w:t xml:space="preserve">If you wish to take part in this meeting please contact the Town Council: </w:t>
      </w:r>
      <w:hyperlink r:id="rId12" w:history="1">
        <w:r w:rsidRPr="00A251CF">
          <w:rPr>
            <w:rStyle w:val="Hyperlink"/>
            <w:b/>
            <w:sz w:val="22"/>
            <w:szCs w:val="22"/>
          </w:rPr>
          <w:t>ctcoffice@colefordtowncouncil.gov.uk</w:t>
        </w:r>
      </w:hyperlink>
      <w:r w:rsidRPr="00A251CF">
        <w:rPr>
          <w:rStyle w:val="Hyperlink"/>
          <w:b/>
          <w:sz w:val="22"/>
          <w:szCs w:val="22"/>
        </w:rPr>
        <w:t xml:space="preserve"> </w:t>
      </w:r>
      <w:r w:rsidRPr="00A251CF">
        <w:rPr>
          <w:b/>
          <w:sz w:val="22"/>
          <w:szCs w:val="22"/>
        </w:rPr>
        <w:t>or 01594 832103</w:t>
      </w:r>
    </w:p>
    <w:sectPr w:rsidR="00DE6F36" w:rsidRPr="00A251CF" w:rsidSect="004C424A">
      <w:headerReference w:type="default" r:id="rId13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E0CE4" w14:textId="77777777" w:rsidR="00AC6FC4" w:rsidRDefault="00AC6FC4">
      <w:r>
        <w:separator/>
      </w:r>
    </w:p>
  </w:endnote>
  <w:endnote w:type="continuationSeparator" w:id="0">
    <w:p w14:paraId="76415F4C" w14:textId="77777777" w:rsidR="00AC6FC4" w:rsidRDefault="00AC6FC4">
      <w:r>
        <w:continuationSeparator/>
      </w:r>
    </w:p>
  </w:endnote>
  <w:endnote w:type="continuationNotice" w:id="1">
    <w:p w14:paraId="0D0E63E2" w14:textId="77777777" w:rsidR="00AC6FC4" w:rsidRDefault="00AC6F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71012" w14:textId="77777777" w:rsidR="00AC6FC4" w:rsidRDefault="00AC6FC4">
      <w:r>
        <w:separator/>
      </w:r>
    </w:p>
  </w:footnote>
  <w:footnote w:type="continuationSeparator" w:id="0">
    <w:p w14:paraId="0E640865" w14:textId="77777777" w:rsidR="00AC6FC4" w:rsidRDefault="00AC6FC4">
      <w:r>
        <w:continuationSeparator/>
      </w:r>
    </w:p>
  </w:footnote>
  <w:footnote w:type="continuationNotice" w:id="1">
    <w:p w14:paraId="356BDD86" w14:textId="77777777" w:rsidR="00AC6FC4" w:rsidRDefault="00AC6F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61667" w14:textId="7EA6D5FD" w:rsidR="005F7550" w:rsidRPr="00B91B8A" w:rsidRDefault="00424AED" w:rsidP="008F4DCE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2E6CDF" wp14:editId="05ADFBF0">
              <wp:simplePos x="0" y="0"/>
              <wp:positionH relativeFrom="column">
                <wp:posOffset>838200</wp:posOffset>
              </wp:positionH>
              <wp:positionV relativeFrom="paragraph">
                <wp:posOffset>43180</wp:posOffset>
              </wp:positionV>
              <wp:extent cx="5334000" cy="535305"/>
              <wp:effectExtent l="0" t="0" r="0" b="0"/>
              <wp:wrapNone/>
              <wp:docPr id="90831828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66DB4" w14:textId="77777777" w:rsidR="009E4EB6" w:rsidRPr="00C5535F" w:rsidRDefault="009E4EB6" w:rsidP="000C6C8E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Bookman Old Style" w:hAnsi="Bookman Old Style"/>
                              <w:bCs/>
                              <w:sz w:val="44"/>
                              <w:szCs w:val="44"/>
                            </w:rPr>
                          </w:pPr>
                          <w:r w:rsidRPr="00C5535F">
                            <w:rPr>
                              <w:rFonts w:ascii="Bookman Old Style" w:hAnsi="Bookman Old Style"/>
                              <w:bCs/>
                              <w:sz w:val="44"/>
                              <w:szCs w:val="44"/>
                            </w:rPr>
                            <w:t>Coleford Town Council</w:t>
                          </w:r>
                        </w:p>
                        <w:p w14:paraId="74AB5BBE" w14:textId="77777777" w:rsidR="009E4EB6" w:rsidRPr="00B3626E" w:rsidRDefault="009E4EB6" w:rsidP="000C6C8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E6C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6pt;margin-top:3.4pt;width:420pt;height:4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" stroked="f">
              <v:textbox>
                <w:txbxContent>
                  <w:p w14:paraId="3F066DB4" w14:textId="77777777" w:rsidR="009E4EB6" w:rsidRPr="00C5535F" w:rsidRDefault="009E4EB6" w:rsidP="000C6C8E">
                    <w:pPr>
                      <w:pBdr>
                        <w:bottom w:val="single" w:sz="4" w:space="1" w:color="auto"/>
                      </w:pBdr>
                      <w:rPr>
                        <w:rFonts w:ascii="Bookman Old Style" w:hAnsi="Bookman Old Style"/>
                        <w:bCs/>
                        <w:sz w:val="44"/>
                        <w:szCs w:val="44"/>
                      </w:rPr>
                    </w:pPr>
                    <w:r w:rsidRPr="00C5535F">
                      <w:rPr>
                        <w:rFonts w:ascii="Bookman Old Style" w:hAnsi="Bookman Old Style"/>
                        <w:bCs/>
                        <w:sz w:val="44"/>
                        <w:szCs w:val="44"/>
                      </w:rPr>
                      <w:t>Coleford Town Council</w:t>
                    </w:r>
                  </w:p>
                  <w:p w14:paraId="74AB5BBE" w14:textId="77777777" w:rsidR="009E4EB6" w:rsidRPr="00B3626E" w:rsidRDefault="009E4EB6" w:rsidP="000C6C8E"/>
                </w:txbxContent>
              </v:textbox>
            </v:shape>
          </w:pict>
        </mc:Fallback>
      </mc:AlternateContent>
    </w:r>
    <w:r w:rsidRPr="00873524">
      <w:rPr>
        <w:noProof/>
      </w:rPr>
      <w:drawing>
        <wp:inline distT="0" distB="0" distL="0" distR="0" wp14:anchorId="5FEF583A" wp14:editId="54B7F37D">
          <wp:extent cx="635000" cy="635000"/>
          <wp:effectExtent l="0" t="0" r="0" b="0"/>
          <wp:docPr id="1" name="Picture 3" descr="X: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4DCE" w:rsidRPr="008F4DCE">
      <w:t xml:space="preserve"> </w:t>
    </w:r>
  </w:p>
  <w:p w14:paraId="2D2643F6" w14:textId="22458A0C" w:rsidR="008F4DCE" w:rsidRPr="008F4DCE" w:rsidRDefault="008F4DCE" w:rsidP="008F4DCE">
    <w:pPr>
      <w:jc w:val="both"/>
      <w:rPr>
        <w:sz w:val="20"/>
        <w:szCs w:val="20"/>
      </w:rPr>
    </w:pPr>
    <w:r w:rsidRPr="008F4DCE">
      <w:rPr>
        <w:sz w:val="20"/>
        <w:szCs w:val="20"/>
      </w:rPr>
      <w:t xml:space="preserve">You are summoned to attend the </w:t>
    </w:r>
    <w:r w:rsidR="00BE38BD">
      <w:rPr>
        <w:sz w:val="20"/>
        <w:szCs w:val="20"/>
      </w:rPr>
      <w:t xml:space="preserve">following </w:t>
    </w:r>
    <w:r w:rsidRPr="008F4DCE">
      <w:rPr>
        <w:sz w:val="20"/>
        <w:szCs w:val="20"/>
      </w:rPr>
      <w:t xml:space="preserve">meeting of Coleford Town Council to be held in </w:t>
    </w:r>
    <w:r w:rsidR="00174D22">
      <w:rPr>
        <w:sz w:val="20"/>
        <w:szCs w:val="20"/>
      </w:rPr>
      <w:t>Coleford Town Council Chamber</w:t>
    </w:r>
    <w:r w:rsidR="00520A19">
      <w:rPr>
        <w:sz w:val="20"/>
        <w:szCs w:val="20"/>
      </w:rPr>
      <w:t>, Coleford</w:t>
    </w:r>
    <w:r w:rsidRPr="008F4DCE">
      <w:rPr>
        <w:sz w:val="20"/>
        <w:szCs w:val="20"/>
      </w:rPr>
      <w:t xml:space="preserve"> on Tuesday</w:t>
    </w:r>
    <w:r w:rsidR="00B865F7">
      <w:rPr>
        <w:sz w:val="20"/>
        <w:szCs w:val="20"/>
      </w:rPr>
      <w:t xml:space="preserve"> </w:t>
    </w:r>
    <w:r w:rsidR="00071C98">
      <w:rPr>
        <w:sz w:val="20"/>
        <w:szCs w:val="20"/>
      </w:rPr>
      <w:t>1</w:t>
    </w:r>
    <w:r w:rsidR="00D86D42">
      <w:rPr>
        <w:sz w:val="20"/>
        <w:szCs w:val="20"/>
      </w:rPr>
      <w:t>5</w:t>
    </w:r>
    <w:r w:rsidR="00431959" w:rsidRPr="00431959">
      <w:rPr>
        <w:sz w:val="20"/>
        <w:szCs w:val="20"/>
        <w:vertAlign w:val="superscript"/>
      </w:rPr>
      <w:t>th</w:t>
    </w:r>
    <w:r w:rsidR="00431959">
      <w:rPr>
        <w:sz w:val="20"/>
        <w:szCs w:val="20"/>
      </w:rPr>
      <w:t xml:space="preserve"> </w:t>
    </w:r>
    <w:r w:rsidR="002440CC">
      <w:rPr>
        <w:sz w:val="20"/>
        <w:szCs w:val="20"/>
      </w:rPr>
      <w:t>April</w:t>
    </w:r>
    <w:r w:rsidR="00174D22">
      <w:rPr>
        <w:sz w:val="20"/>
        <w:szCs w:val="20"/>
      </w:rPr>
      <w:t xml:space="preserve"> </w:t>
    </w:r>
    <w:r w:rsidRPr="008F4DCE">
      <w:rPr>
        <w:sz w:val="20"/>
        <w:szCs w:val="20"/>
      </w:rPr>
      <w:t>20</w:t>
    </w:r>
    <w:r w:rsidR="005F7550">
      <w:rPr>
        <w:sz w:val="20"/>
        <w:szCs w:val="20"/>
      </w:rPr>
      <w:t>2</w:t>
    </w:r>
    <w:r w:rsidR="006C502A">
      <w:rPr>
        <w:sz w:val="20"/>
        <w:szCs w:val="20"/>
      </w:rPr>
      <w:t>5</w:t>
    </w:r>
    <w:r w:rsidRPr="008F4DCE">
      <w:rPr>
        <w:sz w:val="20"/>
        <w:szCs w:val="20"/>
      </w:rPr>
      <w:t>.</w:t>
    </w:r>
  </w:p>
  <w:p w14:paraId="300A0657" w14:textId="77777777" w:rsidR="009E4EB6" w:rsidRDefault="00C5535F" w:rsidP="00C5535F">
    <w:pPr>
      <w:tabs>
        <w:tab w:val="left" w:pos="1140"/>
      </w:tabs>
      <w:jc w:val="both"/>
      <w:rPr>
        <w:b/>
        <w:noProof/>
        <w:sz w:val="20"/>
        <w:szCs w:val="20"/>
      </w:rPr>
    </w:pPr>
    <w:r>
      <w:rPr>
        <w:b/>
        <w:noProof/>
        <w:sz w:val="20"/>
        <w:szCs w:val="20"/>
      </w:rPr>
      <w:tab/>
    </w:r>
  </w:p>
  <w:p w14:paraId="0BA20682" w14:textId="77777777" w:rsidR="00C5535F" w:rsidRPr="005F7550" w:rsidRDefault="00C5535F" w:rsidP="00C5535F">
    <w:pPr>
      <w:tabs>
        <w:tab w:val="left" w:pos="960"/>
      </w:tabs>
      <w:jc w:val="both"/>
      <w:rPr>
        <w:b/>
        <w:noProof/>
        <w:sz w:val="20"/>
        <w:szCs w:val="20"/>
      </w:rPr>
    </w:pPr>
    <w:r>
      <w:rPr>
        <w:b/>
        <w:noProof/>
        <w:sz w:val="20"/>
        <w:szCs w:val="20"/>
      </w:rPr>
      <w:tab/>
    </w:r>
  </w:p>
  <w:p w14:paraId="61E066F7" w14:textId="482123B6" w:rsidR="005F7550" w:rsidRPr="005F7550" w:rsidRDefault="00710BEB" w:rsidP="008F4DCE">
    <w:pPr>
      <w:jc w:val="both"/>
      <w:rPr>
        <w:b/>
        <w:noProof/>
        <w:sz w:val="20"/>
        <w:szCs w:val="20"/>
      </w:rPr>
    </w:pPr>
    <w:r>
      <w:rPr>
        <w:b/>
        <w:noProof/>
        <w:sz w:val="20"/>
        <w:szCs w:val="20"/>
      </w:rPr>
      <w:t>Laura-Jade Schroeder</w:t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  <w:t xml:space="preserve">Issued: </w:t>
    </w:r>
    <w:r w:rsidR="00071C98">
      <w:rPr>
        <w:b/>
        <w:noProof/>
        <w:sz w:val="20"/>
        <w:szCs w:val="20"/>
      </w:rPr>
      <w:t>10</w:t>
    </w:r>
    <w:r w:rsidR="00F57AFD" w:rsidRPr="00F57AFD">
      <w:rPr>
        <w:b/>
        <w:noProof/>
        <w:sz w:val="20"/>
        <w:szCs w:val="20"/>
        <w:vertAlign w:val="superscript"/>
      </w:rPr>
      <w:t>th</w:t>
    </w:r>
    <w:r w:rsidR="00F57AFD">
      <w:rPr>
        <w:b/>
        <w:noProof/>
        <w:sz w:val="20"/>
        <w:szCs w:val="20"/>
      </w:rPr>
      <w:t xml:space="preserve"> </w:t>
    </w:r>
    <w:r w:rsidR="002440CC">
      <w:rPr>
        <w:b/>
        <w:noProof/>
        <w:sz w:val="20"/>
        <w:szCs w:val="20"/>
      </w:rPr>
      <w:t>April</w:t>
    </w:r>
    <w:r w:rsidR="00753E68">
      <w:rPr>
        <w:b/>
        <w:noProof/>
        <w:sz w:val="20"/>
        <w:szCs w:val="20"/>
      </w:rPr>
      <w:t xml:space="preserve"> 2025</w:t>
    </w:r>
  </w:p>
  <w:p w14:paraId="78DB0557" w14:textId="77777777" w:rsidR="00753E68" w:rsidRPr="00753E68" w:rsidRDefault="005F7550" w:rsidP="008F4DCE">
    <w:pPr>
      <w:jc w:val="both"/>
      <w:rPr>
        <w:b/>
        <w:noProof/>
        <w:sz w:val="20"/>
        <w:szCs w:val="20"/>
      </w:rPr>
    </w:pPr>
    <w:r w:rsidRPr="005F7550">
      <w:rPr>
        <w:b/>
        <w:noProof/>
        <w:sz w:val="20"/>
        <w:szCs w:val="20"/>
      </w:rPr>
      <w:t>Town Clerk</w:t>
    </w:r>
    <w:r w:rsidR="00710BEB">
      <w:rPr>
        <w:b/>
        <w:noProof/>
        <w:sz w:val="20"/>
        <w:szCs w:val="20"/>
      </w:rPr>
      <w:t xml:space="preserve"> &amp; RFO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6173"/>
    <w:multiLevelType w:val="multilevel"/>
    <w:tmpl w:val="A18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23269"/>
    <w:multiLevelType w:val="multilevel"/>
    <w:tmpl w:val="53D6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C32D6"/>
    <w:multiLevelType w:val="multilevel"/>
    <w:tmpl w:val="EFC4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365B91"/>
    <w:multiLevelType w:val="multilevel"/>
    <w:tmpl w:val="0116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376837"/>
    <w:multiLevelType w:val="multilevel"/>
    <w:tmpl w:val="A62E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64258A"/>
    <w:multiLevelType w:val="multilevel"/>
    <w:tmpl w:val="A6D0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A85230"/>
    <w:multiLevelType w:val="multilevel"/>
    <w:tmpl w:val="6E6E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E85976"/>
    <w:multiLevelType w:val="multilevel"/>
    <w:tmpl w:val="8A52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581B00"/>
    <w:multiLevelType w:val="multilevel"/>
    <w:tmpl w:val="EF26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8332DA"/>
    <w:multiLevelType w:val="multilevel"/>
    <w:tmpl w:val="4460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8B1B50"/>
    <w:multiLevelType w:val="hybridMultilevel"/>
    <w:tmpl w:val="0772F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B5F7E"/>
    <w:multiLevelType w:val="hybridMultilevel"/>
    <w:tmpl w:val="51E2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C4078"/>
    <w:multiLevelType w:val="hybridMultilevel"/>
    <w:tmpl w:val="EB56E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511D5"/>
    <w:multiLevelType w:val="multilevel"/>
    <w:tmpl w:val="7DCC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A8756A6"/>
    <w:multiLevelType w:val="hybridMultilevel"/>
    <w:tmpl w:val="AFDE7B56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5" w15:restartNumberingAfterBreak="0">
    <w:nsid w:val="1CF048A9"/>
    <w:multiLevelType w:val="multilevel"/>
    <w:tmpl w:val="92E8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D4A63F1"/>
    <w:multiLevelType w:val="multilevel"/>
    <w:tmpl w:val="D6F6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0BA3516"/>
    <w:multiLevelType w:val="hybridMultilevel"/>
    <w:tmpl w:val="AAD63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C5ADE"/>
    <w:multiLevelType w:val="multilevel"/>
    <w:tmpl w:val="76F0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40A1DAC"/>
    <w:multiLevelType w:val="hybridMultilevel"/>
    <w:tmpl w:val="17A8C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72BBA"/>
    <w:multiLevelType w:val="multilevel"/>
    <w:tmpl w:val="59D80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274764"/>
    <w:multiLevelType w:val="hybridMultilevel"/>
    <w:tmpl w:val="C444DB9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3DD01087"/>
    <w:multiLevelType w:val="hybridMultilevel"/>
    <w:tmpl w:val="5D3A0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03E53"/>
    <w:multiLevelType w:val="multilevel"/>
    <w:tmpl w:val="677A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BA5DD1"/>
    <w:multiLevelType w:val="multilevel"/>
    <w:tmpl w:val="BAE2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453E46"/>
    <w:multiLevelType w:val="multilevel"/>
    <w:tmpl w:val="82CA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5E7ED2"/>
    <w:multiLevelType w:val="hybridMultilevel"/>
    <w:tmpl w:val="CF36C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65D59"/>
    <w:multiLevelType w:val="multilevel"/>
    <w:tmpl w:val="CAFE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E21793"/>
    <w:multiLevelType w:val="hybridMultilevel"/>
    <w:tmpl w:val="F2A0840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9" w15:restartNumberingAfterBreak="0">
    <w:nsid w:val="5B14667B"/>
    <w:multiLevelType w:val="multilevel"/>
    <w:tmpl w:val="ACD2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0E5983"/>
    <w:multiLevelType w:val="hybridMultilevel"/>
    <w:tmpl w:val="6FC2E228"/>
    <w:lvl w:ilvl="0" w:tplc="08483632">
      <w:start w:val="297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2263D"/>
    <w:multiLevelType w:val="hybridMultilevel"/>
    <w:tmpl w:val="51967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47077"/>
    <w:multiLevelType w:val="multilevel"/>
    <w:tmpl w:val="1BF622E8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Arial" w:eastAsia="Times New Roman" w:hAnsi="Arial" w:cs="Arial" w:hint="default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8"/>
        </w:tabs>
        <w:ind w:left="23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8"/>
        </w:tabs>
        <w:ind w:left="44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8"/>
        </w:tabs>
        <w:ind w:left="59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8"/>
        </w:tabs>
        <w:ind w:left="6638" w:hanging="360"/>
      </w:pPr>
      <w:rPr>
        <w:rFonts w:hint="default"/>
      </w:rPr>
    </w:lvl>
  </w:abstractNum>
  <w:abstractNum w:abstractNumId="33" w15:restartNumberingAfterBreak="0">
    <w:nsid w:val="6A9C32C1"/>
    <w:multiLevelType w:val="hybridMultilevel"/>
    <w:tmpl w:val="2C1A5C48"/>
    <w:lvl w:ilvl="0" w:tplc="AE0C6E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9336A"/>
    <w:multiLevelType w:val="multilevel"/>
    <w:tmpl w:val="2ACC3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394601"/>
    <w:multiLevelType w:val="multilevel"/>
    <w:tmpl w:val="9020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C83100C"/>
    <w:multiLevelType w:val="multilevel"/>
    <w:tmpl w:val="A99C6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0002266">
    <w:abstractNumId w:val="28"/>
  </w:num>
  <w:num w:numId="2" w16cid:durableId="1497109455">
    <w:abstractNumId w:val="12"/>
  </w:num>
  <w:num w:numId="3" w16cid:durableId="705519876">
    <w:abstractNumId w:val="21"/>
  </w:num>
  <w:num w:numId="4" w16cid:durableId="847477395">
    <w:abstractNumId w:val="17"/>
  </w:num>
  <w:num w:numId="5" w16cid:durableId="579755910">
    <w:abstractNumId w:val="31"/>
  </w:num>
  <w:num w:numId="6" w16cid:durableId="1556895427">
    <w:abstractNumId w:val="11"/>
  </w:num>
  <w:num w:numId="7" w16cid:durableId="926184360">
    <w:abstractNumId w:val="10"/>
  </w:num>
  <w:num w:numId="8" w16cid:durableId="1017922387">
    <w:abstractNumId w:val="26"/>
  </w:num>
  <w:num w:numId="9" w16cid:durableId="411467130">
    <w:abstractNumId w:val="19"/>
  </w:num>
  <w:num w:numId="10" w16cid:durableId="143209143">
    <w:abstractNumId w:val="33"/>
  </w:num>
  <w:num w:numId="11" w16cid:durableId="1096825341">
    <w:abstractNumId w:val="32"/>
  </w:num>
  <w:num w:numId="12" w16cid:durableId="1424960188">
    <w:abstractNumId w:val="14"/>
  </w:num>
  <w:num w:numId="13" w16cid:durableId="698702609">
    <w:abstractNumId w:val="30"/>
  </w:num>
  <w:num w:numId="14" w16cid:durableId="1695185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4898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7579670">
    <w:abstractNumId w:val="24"/>
  </w:num>
  <w:num w:numId="17" w16cid:durableId="82843836">
    <w:abstractNumId w:val="22"/>
  </w:num>
  <w:num w:numId="18" w16cid:durableId="3554289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3640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4461710">
    <w:abstractNumId w:val="34"/>
  </w:num>
  <w:num w:numId="21" w16cid:durableId="7376321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887150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76871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2705755">
    <w:abstractNumId w:val="27"/>
  </w:num>
  <w:num w:numId="25" w16cid:durableId="3830655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633148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73230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1908355">
    <w:abstractNumId w:val="7"/>
  </w:num>
  <w:num w:numId="29" w16cid:durableId="1746301974">
    <w:abstractNumId w:val="8"/>
  </w:num>
  <w:num w:numId="30" w16cid:durableId="1053772382">
    <w:abstractNumId w:val="15"/>
  </w:num>
  <w:num w:numId="31" w16cid:durableId="867987151">
    <w:abstractNumId w:val="13"/>
  </w:num>
  <w:num w:numId="32" w16cid:durableId="1153453650">
    <w:abstractNumId w:val="6"/>
  </w:num>
  <w:num w:numId="33" w16cid:durableId="1889565525">
    <w:abstractNumId w:val="18"/>
  </w:num>
  <w:num w:numId="34" w16cid:durableId="805972461">
    <w:abstractNumId w:val="4"/>
  </w:num>
  <w:num w:numId="35" w16cid:durableId="444690228">
    <w:abstractNumId w:val="2"/>
  </w:num>
  <w:num w:numId="36" w16cid:durableId="1610890132">
    <w:abstractNumId w:val="5"/>
  </w:num>
  <w:num w:numId="37" w16cid:durableId="1804694564">
    <w:abstractNumId w:val="36"/>
  </w:num>
  <w:num w:numId="38" w16cid:durableId="1558317417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TC  Office">
    <w15:presenceInfo w15:providerId="AD" w15:userId="S::CTCOffice@colefordtowncouncil.onmicrosoft.com::148fc114-657b-4eba-a89b-426bfdc087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49"/>
    <w:rsid w:val="00000A1A"/>
    <w:rsid w:val="00000F3E"/>
    <w:rsid w:val="00003018"/>
    <w:rsid w:val="00004CF3"/>
    <w:rsid w:val="000114C2"/>
    <w:rsid w:val="000151B3"/>
    <w:rsid w:val="0001725D"/>
    <w:rsid w:val="00021077"/>
    <w:rsid w:val="00030FD3"/>
    <w:rsid w:val="00031698"/>
    <w:rsid w:val="0003198C"/>
    <w:rsid w:val="00031B43"/>
    <w:rsid w:val="000361FB"/>
    <w:rsid w:val="000413D8"/>
    <w:rsid w:val="0004143C"/>
    <w:rsid w:val="00041499"/>
    <w:rsid w:val="000419C9"/>
    <w:rsid w:val="00042207"/>
    <w:rsid w:val="00043866"/>
    <w:rsid w:val="000459E5"/>
    <w:rsid w:val="000519D1"/>
    <w:rsid w:val="0005418B"/>
    <w:rsid w:val="00062221"/>
    <w:rsid w:val="00062351"/>
    <w:rsid w:val="00064BDB"/>
    <w:rsid w:val="00065579"/>
    <w:rsid w:val="0007041E"/>
    <w:rsid w:val="00070B95"/>
    <w:rsid w:val="000719BB"/>
    <w:rsid w:val="00071B9B"/>
    <w:rsid w:val="00071C98"/>
    <w:rsid w:val="000764CB"/>
    <w:rsid w:val="000772A0"/>
    <w:rsid w:val="00091291"/>
    <w:rsid w:val="00091928"/>
    <w:rsid w:val="000924CF"/>
    <w:rsid w:val="000933DC"/>
    <w:rsid w:val="00093EC0"/>
    <w:rsid w:val="000945E2"/>
    <w:rsid w:val="00095188"/>
    <w:rsid w:val="00097D5E"/>
    <w:rsid w:val="000A3713"/>
    <w:rsid w:val="000A445A"/>
    <w:rsid w:val="000A52B7"/>
    <w:rsid w:val="000A644B"/>
    <w:rsid w:val="000A64E3"/>
    <w:rsid w:val="000A651F"/>
    <w:rsid w:val="000A7137"/>
    <w:rsid w:val="000B154A"/>
    <w:rsid w:val="000B3273"/>
    <w:rsid w:val="000B3BB2"/>
    <w:rsid w:val="000B4020"/>
    <w:rsid w:val="000C0263"/>
    <w:rsid w:val="000C164A"/>
    <w:rsid w:val="000C16EB"/>
    <w:rsid w:val="000C4006"/>
    <w:rsid w:val="000C4754"/>
    <w:rsid w:val="000C480F"/>
    <w:rsid w:val="000C6C8E"/>
    <w:rsid w:val="000C7C07"/>
    <w:rsid w:val="000C7DD6"/>
    <w:rsid w:val="000D09FE"/>
    <w:rsid w:val="000D2617"/>
    <w:rsid w:val="000D357D"/>
    <w:rsid w:val="000D6C12"/>
    <w:rsid w:val="000D6E9D"/>
    <w:rsid w:val="000E090E"/>
    <w:rsid w:val="000E2C03"/>
    <w:rsid w:val="000E558E"/>
    <w:rsid w:val="000E5F3B"/>
    <w:rsid w:val="000F57B4"/>
    <w:rsid w:val="000F7C89"/>
    <w:rsid w:val="00115152"/>
    <w:rsid w:val="001155EA"/>
    <w:rsid w:val="001168B9"/>
    <w:rsid w:val="001246AC"/>
    <w:rsid w:val="00127FAB"/>
    <w:rsid w:val="00131782"/>
    <w:rsid w:val="00132244"/>
    <w:rsid w:val="00134D4A"/>
    <w:rsid w:val="00136B8E"/>
    <w:rsid w:val="00140054"/>
    <w:rsid w:val="0014061C"/>
    <w:rsid w:val="00140A58"/>
    <w:rsid w:val="001412B2"/>
    <w:rsid w:val="0014199F"/>
    <w:rsid w:val="00142921"/>
    <w:rsid w:val="0015072E"/>
    <w:rsid w:val="0015253F"/>
    <w:rsid w:val="001542D8"/>
    <w:rsid w:val="00157172"/>
    <w:rsid w:val="001578DA"/>
    <w:rsid w:val="00157979"/>
    <w:rsid w:val="00157F25"/>
    <w:rsid w:val="00161478"/>
    <w:rsid w:val="00161C05"/>
    <w:rsid w:val="001629E0"/>
    <w:rsid w:val="00163521"/>
    <w:rsid w:val="00164380"/>
    <w:rsid w:val="00164DAE"/>
    <w:rsid w:val="00165EB8"/>
    <w:rsid w:val="0017067E"/>
    <w:rsid w:val="00174D22"/>
    <w:rsid w:val="00174EC6"/>
    <w:rsid w:val="001755CD"/>
    <w:rsid w:val="00180868"/>
    <w:rsid w:val="0018239D"/>
    <w:rsid w:val="00184178"/>
    <w:rsid w:val="001853DA"/>
    <w:rsid w:val="00185D00"/>
    <w:rsid w:val="00187060"/>
    <w:rsid w:val="00193220"/>
    <w:rsid w:val="00193452"/>
    <w:rsid w:val="00193C7C"/>
    <w:rsid w:val="00194335"/>
    <w:rsid w:val="00194436"/>
    <w:rsid w:val="0019453F"/>
    <w:rsid w:val="00194B37"/>
    <w:rsid w:val="00194D01"/>
    <w:rsid w:val="001A2746"/>
    <w:rsid w:val="001A55BE"/>
    <w:rsid w:val="001A5772"/>
    <w:rsid w:val="001A6E01"/>
    <w:rsid w:val="001B281E"/>
    <w:rsid w:val="001B3C0E"/>
    <w:rsid w:val="001B5238"/>
    <w:rsid w:val="001C0A93"/>
    <w:rsid w:val="001C3632"/>
    <w:rsid w:val="001D3A39"/>
    <w:rsid w:val="001D5317"/>
    <w:rsid w:val="001D6DA7"/>
    <w:rsid w:val="001E3244"/>
    <w:rsid w:val="001E58C0"/>
    <w:rsid w:val="001E6049"/>
    <w:rsid w:val="001E6F9F"/>
    <w:rsid w:val="001E79E4"/>
    <w:rsid w:val="001F0275"/>
    <w:rsid w:val="001F188B"/>
    <w:rsid w:val="001F2904"/>
    <w:rsid w:val="00200445"/>
    <w:rsid w:val="00202953"/>
    <w:rsid w:val="00202EC1"/>
    <w:rsid w:val="0020301F"/>
    <w:rsid w:val="00203881"/>
    <w:rsid w:val="00211856"/>
    <w:rsid w:val="00211A6C"/>
    <w:rsid w:val="002125F3"/>
    <w:rsid w:val="00213101"/>
    <w:rsid w:val="00216BA8"/>
    <w:rsid w:val="002174F2"/>
    <w:rsid w:val="0023461F"/>
    <w:rsid w:val="002351B9"/>
    <w:rsid w:val="002371BA"/>
    <w:rsid w:val="00242079"/>
    <w:rsid w:val="002440CC"/>
    <w:rsid w:val="00245AA7"/>
    <w:rsid w:val="0025122C"/>
    <w:rsid w:val="002523E7"/>
    <w:rsid w:val="002526DC"/>
    <w:rsid w:val="00255DCF"/>
    <w:rsid w:val="002610A7"/>
    <w:rsid w:val="00264F43"/>
    <w:rsid w:val="00267B15"/>
    <w:rsid w:val="0027096D"/>
    <w:rsid w:val="002829B8"/>
    <w:rsid w:val="00282BF0"/>
    <w:rsid w:val="00287E1D"/>
    <w:rsid w:val="00295E27"/>
    <w:rsid w:val="002A4A6D"/>
    <w:rsid w:val="002A4E77"/>
    <w:rsid w:val="002A552D"/>
    <w:rsid w:val="002B0820"/>
    <w:rsid w:val="002B29A6"/>
    <w:rsid w:val="002B2FCB"/>
    <w:rsid w:val="002B7B86"/>
    <w:rsid w:val="002B7CFB"/>
    <w:rsid w:val="002C04B2"/>
    <w:rsid w:val="002C0E9B"/>
    <w:rsid w:val="002C1A19"/>
    <w:rsid w:val="002C1F4E"/>
    <w:rsid w:val="002C2D10"/>
    <w:rsid w:val="002C4B7D"/>
    <w:rsid w:val="002D0214"/>
    <w:rsid w:val="002D28C8"/>
    <w:rsid w:val="002D571A"/>
    <w:rsid w:val="002E037C"/>
    <w:rsid w:val="002E462F"/>
    <w:rsid w:val="002E49C5"/>
    <w:rsid w:val="002F193B"/>
    <w:rsid w:val="002F1BBA"/>
    <w:rsid w:val="002F2C15"/>
    <w:rsid w:val="002F367B"/>
    <w:rsid w:val="002F4613"/>
    <w:rsid w:val="002F56B6"/>
    <w:rsid w:val="002F7B9D"/>
    <w:rsid w:val="00300633"/>
    <w:rsid w:val="00301DD3"/>
    <w:rsid w:val="00303FDD"/>
    <w:rsid w:val="00311748"/>
    <w:rsid w:val="00314A97"/>
    <w:rsid w:val="00322730"/>
    <w:rsid w:val="00322F4C"/>
    <w:rsid w:val="00324AFF"/>
    <w:rsid w:val="00330D0E"/>
    <w:rsid w:val="00331F11"/>
    <w:rsid w:val="003347AC"/>
    <w:rsid w:val="0033487C"/>
    <w:rsid w:val="00334C90"/>
    <w:rsid w:val="00335BA7"/>
    <w:rsid w:val="00335F9C"/>
    <w:rsid w:val="00341105"/>
    <w:rsid w:val="00341FD1"/>
    <w:rsid w:val="00344A42"/>
    <w:rsid w:val="00344E06"/>
    <w:rsid w:val="00345620"/>
    <w:rsid w:val="00346659"/>
    <w:rsid w:val="00347C24"/>
    <w:rsid w:val="003501CD"/>
    <w:rsid w:val="00353A0F"/>
    <w:rsid w:val="00354C41"/>
    <w:rsid w:val="00357C13"/>
    <w:rsid w:val="00357FF0"/>
    <w:rsid w:val="003614CB"/>
    <w:rsid w:val="00365A82"/>
    <w:rsid w:val="0037019D"/>
    <w:rsid w:val="00371B01"/>
    <w:rsid w:val="0037208D"/>
    <w:rsid w:val="00372096"/>
    <w:rsid w:val="00372C0E"/>
    <w:rsid w:val="00373311"/>
    <w:rsid w:val="003757ED"/>
    <w:rsid w:val="00375B6C"/>
    <w:rsid w:val="003760BE"/>
    <w:rsid w:val="00381894"/>
    <w:rsid w:val="00382AB8"/>
    <w:rsid w:val="00385478"/>
    <w:rsid w:val="0038717D"/>
    <w:rsid w:val="00392170"/>
    <w:rsid w:val="00393B90"/>
    <w:rsid w:val="0039530E"/>
    <w:rsid w:val="003956D0"/>
    <w:rsid w:val="0039747F"/>
    <w:rsid w:val="003A6D26"/>
    <w:rsid w:val="003B1253"/>
    <w:rsid w:val="003B186E"/>
    <w:rsid w:val="003B2427"/>
    <w:rsid w:val="003B5F83"/>
    <w:rsid w:val="003B5FDB"/>
    <w:rsid w:val="003B63B8"/>
    <w:rsid w:val="003B76F8"/>
    <w:rsid w:val="003B7EB2"/>
    <w:rsid w:val="003C0F14"/>
    <w:rsid w:val="003C27DE"/>
    <w:rsid w:val="003C79A6"/>
    <w:rsid w:val="003D5431"/>
    <w:rsid w:val="003E0A4B"/>
    <w:rsid w:val="003E31E8"/>
    <w:rsid w:val="003E4825"/>
    <w:rsid w:val="003E4D23"/>
    <w:rsid w:val="003E5DC1"/>
    <w:rsid w:val="003E7118"/>
    <w:rsid w:val="00401AE3"/>
    <w:rsid w:val="0040279B"/>
    <w:rsid w:val="00403512"/>
    <w:rsid w:val="00403A3B"/>
    <w:rsid w:val="004075F3"/>
    <w:rsid w:val="00413461"/>
    <w:rsid w:val="004148DD"/>
    <w:rsid w:val="00414B39"/>
    <w:rsid w:val="00415B9F"/>
    <w:rsid w:val="00421FB5"/>
    <w:rsid w:val="00422446"/>
    <w:rsid w:val="00423EB2"/>
    <w:rsid w:val="00424AED"/>
    <w:rsid w:val="00431959"/>
    <w:rsid w:val="00431D0E"/>
    <w:rsid w:val="00440218"/>
    <w:rsid w:val="004426C3"/>
    <w:rsid w:val="00442EA9"/>
    <w:rsid w:val="00443DE7"/>
    <w:rsid w:val="00446B38"/>
    <w:rsid w:val="004501B5"/>
    <w:rsid w:val="00451741"/>
    <w:rsid w:val="00451F55"/>
    <w:rsid w:val="004530FD"/>
    <w:rsid w:val="0045756A"/>
    <w:rsid w:val="004633EC"/>
    <w:rsid w:val="00467848"/>
    <w:rsid w:val="004748CD"/>
    <w:rsid w:val="0047513F"/>
    <w:rsid w:val="00475892"/>
    <w:rsid w:val="00477B82"/>
    <w:rsid w:val="00480BB1"/>
    <w:rsid w:val="00483F60"/>
    <w:rsid w:val="00485372"/>
    <w:rsid w:val="00491532"/>
    <w:rsid w:val="00493175"/>
    <w:rsid w:val="0049353E"/>
    <w:rsid w:val="004A02F5"/>
    <w:rsid w:val="004A1501"/>
    <w:rsid w:val="004A19DA"/>
    <w:rsid w:val="004B10FB"/>
    <w:rsid w:val="004B38AC"/>
    <w:rsid w:val="004B3E66"/>
    <w:rsid w:val="004B5771"/>
    <w:rsid w:val="004B57C7"/>
    <w:rsid w:val="004B6D43"/>
    <w:rsid w:val="004B783D"/>
    <w:rsid w:val="004C424A"/>
    <w:rsid w:val="004D0ACE"/>
    <w:rsid w:val="004D49B5"/>
    <w:rsid w:val="004E0259"/>
    <w:rsid w:val="004E631E"/>
    <w:rsid w:val="004E68C0"/>
    <w:rsid w:val="004E7CC7"/>
    <w:rsid w:val="004F2D53"/>
    <w:rsid w:val="004F6845"/>
    <w:rsid w:val="005037D9"/>
    <w:rsid w:val="00503E05"/>
    <w:rsid w:val="0050503F"/>
    <w:rsid w:val="00505481"/>
    <w:rsid w:val="005054D1"/>
    <w:rsid w:val="005073F4"/>
    <w:rsid w:val="00510BBE"/>
    <w:rsid w:val="005133EC"/>
    <w:rsid w:val="00514AF2"/>
    <w:rsid w:val="00515C5C"/>
    <w:rsid w:val="005171F6"/>
    <w:rsid w:val="00517993"/>
    <w:rsid w:val="005204DF"/>
    <w:rsid w:val="00520A19"/>
    <w:rsid w:val="00520BC4"/>
    <w:rsid w:val="00521FD3"/>
    <w:rsid w:val="0052793A"/>
    <w:rsid w:val="00532DCD"/>
    <w:rsid w:val="00533CDE"/>
    <w:rsid w:val="00534C0B"/>
    <w:rsid w:val="00536DFD"/>
    <w:rsid w:val="00544570"/>
    <w:rsid w:val="005475ED"/>
    <w:rsid w:val="00556276"/>
    <w:rsid w:val="00560D4A"/>
    <w:rsid w:val="005660E7"/>
    <w:rsid w:val="00566366"/>
    <w:rsid w:val="00567656"/>
    <w:rsid w:val="00576562"/>
    <w:rsid w:val="005769F8"/>
    <w:rsid w:val="005824DC"/>
    <w:rsid w:val="0058433E"/>
    <w:rsid w:val="00590AEB"/>
    <w:rsid w:val="005939E7"/>
    <w:rsid w:val="00597ACD"/>
    <w:rsid w:val="005A0046"/>
    <w:rsid w:val="005A3757"/>
    <w:rsid w:val="005A3B9B"/>
    <w:rsid w:val="005A43CB"/>
    <w:rsid w:val="005A56EC"/>
    <w:rsid w:val="005A6EE5"/>
    <w:rsid w:val="005B05FC"/>
    <w:rsid w:val="005B197D"/>
    <w:rsid w:val="005B2384"/>
    <w:rsid w:val="005C6F48"/>
    <w:rsid w:val="005D2231"/>
    <w:rsid w:val="005D4E92"/>
    <w:rsid w:val="005D7276"/>
    <w:rsid w:val="005E049F"/>
    <w:rsid w:val="005E2170"/>
    <w:rsid w:val="005E41B1"/>
    <w:rsid w:val="005E6856"/>
    <w:rsid w:val="005F141D"/>
    <w:rsid w:val="005F7550"/>
    <w:rsid w:val="005F7F9C"/>
    <w:rsid w:val="00600265"/>
    <w:rsid w:val="00601A78"/>
    <w:rsid w:val="006031CB"/>
    <w:rsid w:val="00607840"/>
    <w:rsid w:val="0060793A"/>
    <w:rsid w:val="006109E9"/>
    <w:rsid w:val="006140F2"/>
    <w:rsid w:val="00614E61"/>
    <w:rsid w:val="0061640D"/>
    <w:rsid w:val="00620CFE"/>
    <w:rsid w:val="00621C2F"/>
    <w:rsid w:val="00621E0A"/>
    <w:rsid w:val="0062355C"/>
    <w:rsid w:val="00623B5E"/>
    <w:rsid w:val="00627758"/>
    <w:rsid w:val="00630481"/>
    <w:rsid w:val="00633D61"/>
    <w:rsid w:val="00635E1F"/>
    <w:rsid w:val="006418DB"/>
    <w:rsid w:val="00642D3C"/>
    <w:rsid w:val="006451CA"/>
    <w:rsid w:val="006508AE"/>
    <w:rsid w:val="00652D04"/>
    <w:rsid w:val="006554EE"/>
    <w:rsid w:val="00656DE8"/>
    <w:rsid w:val="00657246"/>
    <w:rsid w:val="00661C42"/>
    <w:rsid w:val="006621D4"/>
    <w:rsid w:val="00663DF6"/>
    <w:rsid w:val="00670463"/>
    <w:rsid w:val="00671180"/>
    <w:rsid w:val="00672626"/>
    <w:rsid w:val="00674FCC"/>
    <w:rsid w:val="006827D4"/>
    <w:rsid w:val="00683CBF"/>
    <w:rsid w:val="006844D2"/>
    <w:rsid w:val="0069223B"/>
    <w:rsid w:val="00692CAB"/>
    <w:rsid w:val="006960ED"/>
    <w:rsid w:val="0069754E"/>
    <w:rsid w:val="006A2105"/>
    <w:rsid w:val="006A2EA4"/>
    <w:rsid w:val="006A5367"/>
    <w:rsid w:val="006A7D95"/>
    <w:rsid w:val="006B2C6D"/>
    <w:rsid w:val="006B59C8"/>
    <w:rsid w:val="006B5B90"/>
    <w:rsid w:val="006B72AE"/>
    <w:rsid w:val="006B7D89"/>
    <w:rsid w:val="006C23A9"/>
    <w:rsid w:val="006C3318"/>
    <w:rsid w:val="006C343F"/>
    <w:rsid w:val="006C34E6"/>
    <w:rsid w:val="006C4C0B"/>
    <w:rsid w:val="006C502A"/>
    <w:rsid w:val="006C5586"/>
    <w:rsid w:val="006C6665"/>
    <w:rsid w:val="006D13EE"/>
    <w:rsid w:val="006D34BF"/>
    <w:rsid w:val="006D4B8B"/>
    <w:rsid w:val="006E6EDE"/>
    <w:rsid w:val="006F3622"/>
    <w:rsid w:val="006F5427"/>
    <w:rsid w:val="006F64D2"/>
    <w:rsid w:val="006F762F"/>
    <w:rsid w:val="00700744"/>
    <w:rsid w:val="00701ABF"/>
    <w:rsid w:val="00703A8E"/>
    <w:rsid w:val="00710BEB"/>
    <w:rsid w:val="00710D78"/>
    <w:rsid w:val="00713D99"/>
    <w:rsid w:val="00716A14"/>
    <w:rsid w:val="00716C1A"/>
    <w:rsid w:val="00720D43"/>
    <w:rsid w:val="00723E54"/>
    <w:rsid w:val="007301C4"/>
    <w:rsid w:val="007316D6"/>
    <w:rsid w:val="00734B3D"/>
    <w:rsid w:val="00740E66"/>
    <w:rsid w:val="00747606"/>
    <w:rsid w:val="0075322B"/>
    <w:rsid w:val="00753E68"/>
    <w:rsid w:val="007561DE"/>
    <w:rsid w:val="00756EF9"/>
    <w:rsid w:val="00762BF9"/>
    <w:rsid w:val="00765075"/>
    <w:rsid w:val="007652FD"/>
    <w:rsid w:val="007674EF"/>
    <w:rsid w:val="00771DD7"/>
    <w:rsid w:val="007722FD"/>
    <w:rsid w:val="00772443"/>
    <w:rsid w:val="007730E5"/>
    <w:rsid w:val="00773EA7"/>
    <w:rsid w:val="007756EC"/>
    <w:rsid w:val="007809B4"/>
    <w:rsid w:val="0078755C"/>
    <w:rsid w:val="007911FF"/>
    <w:rsid w:val="0079133C"/>
    <w:rsid w:val="0079249A"/>
    <w:rsid w:val="007A061A"/>
    <w:rsid w:val="007A3B83"/>
    <w:rsid w:val="007A4119"/>
    <w:rsid w:val="007A70D5"/>
    <w:rsid w:val="007B2C00"/>
    <w:rsid w:val="007B2F9E"/>
    <w:rsid w:val="007B3258"/>
    <w:rsid w:val="007B337E"/>
    <w:rsid w:val="007B3614"/>
    <w:rsid w:val="007C1CCC"/>
    <w:rsid w:val="007C65AE"/>
    <w:rsid w:val="007C7972"/>
    <w:rsid w:val="007D1345"/>
    <w:rsid w:val="007D4DA2"/>
    <w:rsid w:val="007D5DFE"/>
    <w:rsid w:val="007D78CD"/>
    <w:rsid w:val="007E0A56"/>
    <w:rsid w:val="007E146E"/>
    <w:rsid w:val="007E5A0A"/>
    <w:rsid w:val="007F45EB"/>
    <w:rsid w:val="007F6086"/>
    <w:rsid w:val="007F7293"/>
    <w:rsid w:val="0080620F"/>
    <w:rsid w:val="008110FF"/>
    <w:rsid w:val="00811112"/>
    <w:rsid w:val="00813AEC"/>
    <w:rsid w:val="008142E0"/>
    <w:rsid w:val="008175B4"/>
    <w:rsid w:val="00820849"/>
    <w:rsid w:val="00820EF6"/>
    <w:rsid w:val="008247A2"/>
    <w:rsid w:val="0083062E"/>
    <w:rsid w:val="008316CF"/>
    <w:rsid w:val="00833137"/>
    <w:rsid w:val="0083335C"/>
    <w:rsid w:val="00834001"/>
    <w:rsid w:val="008363F5"/>
    <w:rsid w:val="00842561"/>
    <w:rsid w:val="00842838"/>
    <w:rsid w:val="0084430D"/>
    <w:rsid w:val="008449FE"/>
    <w:rsid w:val="00845E3A"/>
    <w:rsid w:val="00846385"/>
    <w:rsid w:val="008514C1"/>
    <w:rsid w:val="0085346B"/>
    <w:rsid w:val="008535DE"/>
    <w:rsid w:val="00854EBB"/>
    <w:rsid w:val="0086042F"/>
    <w:rsid w:val="00862136"/>
    <w:rsid w:val="0086221E"/>
    <w:rsid w:val="0086375B"/>
    <w:rsid w:val="0086409B"/>
    <w:rsid w:val="00864521"/>
    <w:rsid w:val="00864948"/>
    <w:rsid w:val="00864AC9"/>
    <w:rsid w:val="00867BEA"/>
    <w:rsid w:val="008711C4"/>
    <w:rsid w:val="00871FAA"/>
    <w:rsid w:val="00874BE1"/>
    <w:rsid w:val="008757AE"/>
    <w:rsid w:val="0087713F"/>
    <w:rsid w:val="008836DA"/>
    <w:rsid w:val="00884F4A"/>
    <w:rsid w:val="00894892"/>
    <w:rsid w:val="00895907"/>
    <w:rsid w:val="00896547"/>
    <w:rsid w:val="008A130F"/>
    <w:rsid w:val="008A2592"/>
    <w:rsid w:val="008A68D1"/>
    <w:rsid w:val="008B156D"/>
    <w:rsid w:val="008B19F9"/>
    <w:rsid w:val="008B34AF"/>
    <w:rsid w:val="008B6764"/>
    <w:rsid w:val="008C0293"/>
    <w:rsid w:val="008C35EC"/>
    <w:rsid w:val="008C3BC9"/>
    <w:rsid w:val="008C69A2"/>
    <w:rsid w:val="008D250E"/>
    <w:rsid w:val="008D40CD"/>
    <w:rsid w:val="008D51EA"/>
    <w:rsid w:val="008E15D9"/>
    <w:rsid w:val="008E32F6"/>
    <w:rsid w:val="008F0DC8"/>
    <w:rsid w:val="008F2670"/>
    <w:rsid w:val="008F304B"/>
    <w:rsid w:val="008F4DCE"/>
    <w:rsid w:val="008F523B"/>
    <w:rsid w:val="00906799"/>
    <w:rsid w:val="00906802"/>
    <w:rsid w:val="00912749"/>
    <w:rsid w:val="009135DA"/>
    <w:rsid w:val="00914E1A"/>
    <w:rsid w:val="009173C0"/>
    <w:rsid w:val="00920175"/>
    <w:rsid w:val="00935529"/>
    <w:rsid w:val="00937D9B"/>
    <w:rsid w:val="00937ED2"/>
    <w:rsid w:val="00941523"/>
    <w:rsid w:val="00943822"/>
    <w:rsid w:val="009465B6"/>
    <w:rsid w:val="00946BA6"/>
    <w:rsid w:val="00954203"/>
    <w:rsid w:val="0095693D"/>
    <w:rsid w:val="0096180D"/>
    <w:rsid w:val="0096382F"/>
    <w:rsid w:val="00964A93"/>
    <w:rsid w:val="00965A32"/>
    <w:rsid w:val="00965E71"/>
    <w:rsid w:val="0097003D"/>
    <w:rsid w:val="0097023E"/>
    <w:rsid w:val="00972681"/>
    <w:rsid w:val="00972A64"/>
    <w:rsid w:val="009763D4"/>
    <w:rsid w:val="00980CC6"/>
    <w:rsid w:val="009815A6"/>
    <w:rsid w:val="009843F4"/>
    <w:rsid w:val="0098476E"/>
    <w:rsid w:val="0098625E"/>
    <w:rsid w:val="0099042F"/>
    <w:rsid w:val="009911D5"/>
    <w:rsid w:val="009935D2"/>
    <w:rsid w:val="009949B8"/>
    <w:rsid w:val="009A30D8"/>
    <w:rsid w:val="009A516E"/>
    <w:rsid w:val="009B39C3"/>
    <w:rsid w:val="009B62A3"/>
    <w:rsid w:val="009D0952"/>
    <w:rsid w:val="009D21CC"/>
    <w:rsid w:val="009D3718"/>
    <w:rsid w:val="009E2DF7"/>
    <w:rsid w:val="009E33C5"/>
    <w:rsid w:val="009E4293"/>
    <w:rsid w:val="009E4451"/>
    <w:rsid w:val="009E4EAD"/>
    <w:rsid w:val="009E4EB6"/>
    <w:rsid w:val="009E5879"/>
    <w:rsid w:val="009E7C66"/>
    <w:rsid w:val="009E7F7C"/>
    <w:rsid w:val="009F0F08"/>
    <w:rsid w:val="009F3D38"/>
    <w:rsid w:val="009F7E93"/>
    <w:rsid w:val="00A0088C"/>
    <w:rsid w:val="00A014C6"/>
    <w:rsid w:val="00A15C40"/>
    <w:rsid w:val="00A2183F"/>
    <w:rsid w:val="00A239CC"/>
    <w:rsid w:val="00A24E7F"/>
    <w:rsid w:val="00A251CF"/>
    <w:rsid w:val="00A324E7"/>
    <w:rsid w:val="00A3467D"/>
    <w:rsid w:val="00A370E2"/>
    <w:rsid w:val="00A4100A"/>
    <w:rsid w:val="00A43B34"/>
    <w:rsid w:val="00A44BA1"/>
    <w:rsid w:val="00A44ED7"/>
    <w:rsid w:val="00A468A4"/>
    <w:rsid w:val="00A5501B"/>
    <w:rsid w:val="00A611D5"/>
    <w:rsid w:val="00A62095"/>
    <w:rsid w:val="00A62757"/>
    <w:rsid w:val="00A6384F"/>
    <w:rsid w:val="00A63FAF"/>
    <w:rsid w:val="00A64B83"/>
    <w:rsid w:val="00A74008"/>
    <w:rsid w:val="00A7728B"/>
    <w:rsid w:val="00A832A0"/>
    <w:rsid w:val="00A83405"/>
    <w:rsid w:val="00A855F9"/>
    <w:rsid w:val="00A85BAB"/>
    <w:rsid w:val="00A86E47"/>
    <w:rsid w:val="00A87734"/>
    <w:rsid w:val="00AA16C7"/>
    <w:rsid w:val="00AA1E07"/>
    <w:rsid w:val="00AA2570"/>
    <w:rsid w:val="00AA599C"/>
    <w:rsid w:val="00AA6F7A"/>
    <w:rsid w:val="00AB1CAA"/>
    <w:rsid w:val="00AB5066"/>
    <w:rsid w:val="00AC27A4"/>
    <w:rsid w:val="00AC5155"/>
    <w:rsid w:val="00AC65C4"/>
    <w:rsid w:val="00AC6FC4"/>
    <w:rsid w:val="00AD24F2"/>
    <w:rsid w:val="00AD3C5C"/>
    <w:rsid w:val="00AD6347"/>
    <w:rsid w:val="00AD7C78"/>
    <w:rsid w:val="00AE091E"/>
    <w:rsid w:val="00AE490A"/>
    <w:rsid w:val="00AE5B8A"/>
    <w:rsid w:val="00AE7B5D"/>
    <w:rsid w:val="00AF5713"/>
    <w:rsid w:val="00B05618"/>
    <w:rsid w:val="00B14597"/>
    <w:rsid w:val="00B179D1"/>
    <w:rsid w:val="00B24A6A"/>
    <w:rsid w:val="00B26313"/>
    <w:rsid w:val="00B26435"/>
    <w:rsid w:val="00B266E5"/>
    <w:rsid w:val="00B363E6"/>
    <w:rsid w:val="00B4160C"/>
    <w:rsid w:val="00B41CF4"/>
    <w:rsid w:val="00B44174"/>
    <w:rsid w:val="00B44BD4"/>
    <w:rsid w:val="00B464CC"/>
    <w:rsid w:val="00B504E3"/>
    <w:rsid w:val="00B5129B"/>
    <w:rsid w:val="00B52AE1"/>
    <w:rsid w:val="00B67877"/>
    <w:rsid w:val="00B710A0"/>
    <w:rsid w:val="00B721B6"/>
    <w:rsid w:val="00B73231"/>
    <w:rsid w:val="00B80441"/>
    <w:rsid w:val="00B81BE2"/>
    <w:rsid w:val="00B865F7"/>
    <w:rsid w:val="00B91B8A"/>
    <w:rsid w:val="00B927AE"/>
    <w:rsid w:val="00B94471"/>
    <w:rsid w:val="00B945D5"/>
    <w:rsid w:val="00BA4422"/>
    <w:rsid w:val="00BA5694"/>
    <w:rsid w:val="00BB19CE"/>
    <w:rsid w:val="00BB3857"/>
    <w:rsid w:val="00BC0A1F"/>
    <w:rsid w:val="00BC2097"/>
    <w:rsid w:val="00BC2629"/>
    <w:rsid w:val="00BC29C7"/>
    <w:rsid w:val="00BC76AA"/>
    <w:rsid w:val="00BD03E6"/>
    <w:rsid w:val="00BD2C81"/>
    <w:rsid w:val="00BD3813"/>
    <w:rsid w:val="00BD6486"/>
    <w:rsid w:val="00BD6939"/>
    <w:rsid w:val="00BE1B47"/>
    <w:rsid w:val="00BE38BD"/>
    <w:rsid w:val="00BE56A5"/>
    <w:rsid w:val="00BE792F"/>
    <w:rsid w:val="00BF0532"/>
    <w:rsid w:val="00BF0E4F"/>
    <w:rsid w:val="00BF1823"/>
    <w:rsid w:val="00BF26C2"/>
    <w:rsid w:val="00BF55B4"/>
    <w:rsid w:val="00BF651D"/>
    <w:rsid w:val="00BF7807"/>
    <w:rsid w:val="00C0529B"/>
    <w:rsid w:val="00C1133D"/>
    <w:rsid w:val="00C11D75"/>
    <w:rsid w:val="00C13444"/>
    <w:rsid w:val="00C14C8E"/>
    <w:rsid w:val="00C155A6"/>
    <w:rsid w:val="00C2027B"/>
    <w:rsid w:val="00C20E56"/>
    <w:rsid w:val="00C31C2B"/>
    <w:rsid w:val="00C33BEA"/>
    <w:rsid w:val="00C36A7B"/>
    <w:rsid w:val="00C417A3"/>
    <w:rsid w:val="00C475C9"/>
    <w:rsid w:val="00C51EF8"/>
    <w:rsid w:val="00C52D3E"/>
    <w:rsid w:val="00C54357"/>
    <w:rsid w:val="00C5535F"/>
    <w:rsid w:val="00C628D0"/>
    <w:rsid w:val="00C66A00"/>
    <w:rsid w:val="00C70D19"/>
    <w:rsid w:val="00C7354E"/>
    <w:rsid w:val="00C76856"/>
    <w:rsid w:val="00C822C7"/>
    <w:rsid w:val="00C87736"/>
    <w:rsid w:val="00C90402"/>
    <w:rsid w:val="00C931A9"/>
    <w:rsid w:val="00CA234A"/>
    <w:rsid w:val="00CA2FCB"/>
    <w:rsid w:val="00CA649D"/>
    <w:rsid w:val="00CB3C19"/>
    <w:rsid w:val="00CB4D91"/>
    <w:rsid w:val="00CB4E97"/>
    <w:rsid w:val="00CC1B00"/>
    <w:rsid w:val="00CC7B14"/>
    <w:rsid w:val="00CD1293"/>
    <w:rsid w:val="00CD3C90"/>
    <w:rsid w:val="00CD3CC4"/>
    <w:rsid w:val="00CD3F04"/>
    <w:rsid w:val="00CD46E7"/>
    <w:rsid w:val="00CD5233"/>
    <w:rsid w:val="00CE264E"/>
    <w:rsid w:val="00CE357C"/>
    <w:rsid w:val="00CE38BD"/>
    <w:rsid w:val="00CF04AC"/>
    <w:rsid w:val="00CF3839"/>
    <w:rsid w:val="00D014C2"/>
    <w:rsid w:val="00D01563"/>
    <w:rsid w:val="00D01A12"/>
    <w:rsid w:val="00D020C7"/>
    <w:rsid w:val="00D12820"/>
    <w:rsid w:val="00D13402"/>
    <w:rsid w:val="00D134D0"/>
    <w:rsid w:val="00D13ED3"/>
    <w:rsid w:val="00D15555"/>
    <w:rsid w:val="00D15BA4"/>
    <w:rsid w:val="00D17F15"/>
    <w:rsid w:val="00D20214"/>
    <w:rsid w:val="00D203C0"/>
    <w:rsid w:val="00D24188"/>
    <w:rsid w:val="00D24803"/>
    <w:rsid w:val="00D25926"/>
    <w:rsid w:val="00D304F4"/>
    <w:rsid w:val="00D31A92"/>
    <w:rsid w:val="00D36A46"/>
    <w:rsid w:val="00D378C9"/>
    <w:rsid w:val="00D41E0A"/>
    <w:rsid w:val="00D43B57"/>
    <w:rsid w:val="00D45F59"/>
    <w:rsid w:val="00D470CB"/>
    <w:rsid w:val="00D51CC7"/>
    <w:rsid w:val="00D62D77"/>
    <w:rsid w:val="00D664BB"/>
    <w:rsid w:val="00D669F1"/>
    <w:rsid w:val="00D70D15"/>
    <w:rsid w:val="00D71A06"/>
    <w:rsid w:val="00D72F1F"/>
    <w:rsid w:val="00D73ABA"/>
    <w:rsid w:val="00D74109"/>
    <w:rsid w:val="00D76D95"/>
    <w:rsid w:val="00D86A1A"/>
    <w:rsid w:val="00D86D42"/>
    <w:rsid w:val="00D87DAE"/>
    <w:rsid w:val="00D91B8C"/>
    <w:rsid w:val="00D92A32"/>
    <w:rsid w:val="00DA0898"/>
    <w:rsid w:val="00DA7298"/>
    <w:rsid w:val="00DA7F5A"/>
    <w:rsid w:val="00DB465C"/>
    <w:rsid w:val="00DB6F4E"/>
    <w:rsid w:val="00DC129E"/>
    <w:rsid w:val="00DC16EF"/>
    <w:rsid w:val="00DC51C0"/>
    <w:rsid w:val="00DD317B"/>
    <w:rsid w:val="00DD5825"/>
    <w:rsid w:val="00DE224E"/>
    <w:rsid w:val="00DE4FC4"/>
    <w:rsid w:val="00DE6EAB"/>
    <w:rsid w:val="00DE6F36"/>
    <w:rsid w:val="00DF11AF"/>
    <w:rsid w:val="00DF4BBD"/>
    <w:rsid w:val="00DF4C67"/>
    <w:rsid w:val="00DF55B0"/>
    <w:rsid w:val="00DF5F1F"/>
    <w:rsid w:val="00DF62FB"/>
    <w:rsid w:val="00E04714"/>
    <w:rsid w:val="00E151BC"/>
    <w:rsid w:val="00E22CDA"/>
    <w:rsid w:val="00E242AE"/>
    <w:rsid w:val="00E24B2E"/>
    <w:rsid w:val="00E261CC"/>
    <w:rsid w:val="00E31FEB"/>
    <w:rsid w:val="00E326F6"/>
    <w:rsid w:val="00E33A2E"/>
    <w:rsid w:val="00E40576"/>
    <w:rsid w:val="00E420FF"/>
    <w:rsid w:val="00E42D36"/>
    <w:rsid w:val="00E4334C"/>
    <w:rsid w:val="00E43BB7"/>
    <w:rsid w:val="00E4460C"/>
    <w:rsid w:val="00E51077"/>
    <w:rsid w:val="00E5188B"/>
    <w:rsid w:val="00E52DF8"/>
    <w:rsid w:val="00E61258"/>
    <w:rsid w:val="00E64C8D"/>
    <w:rsid w:val="00E707ED"/>
    <w:rsid w:val="00E77DF1"/>
    <w:rsid w:val="00E8168E"/>
    <w:rsid w:val="00E8255B"/>
    <w:rsid w:val="00E8569D"/>
    <w:rsid w:val="00E902F3"/>
    <w:rsid w:val="00E92CF4"/>
    <w:rsid w:val="00E93C78"/>
    <w:rsid w:val="00EA13B4"/>
    <w:rsid w:val="00EA6672"/>
    <w:rsid w:val="00EA7F56"/>
    <w:rsid w:val="00EB0C90"/>
    <w:rsid w:val="00EB2E0F"/>
    <w:rsid w:val="00EB62EE"/>
    <w:rsid w:val="00EC4CA5"/>
    <w:rsid w:val="00EC5545"/>
    <w:rsid w:val="00ED2F73"/>
    <w:rsid w:val="00ED71C8"/>
    <w:rsid w:val="00EE7BF5"/>
    <w:rsid w:val="00EF0AC2"/>
    <w:rsid w:val="00EF3278"/>
    <w:rsid w:val="00EF3B03"/>
    <w:rsid w:val="00EF6E7A"/>
    <w:rsid w:val="00F04267"/>
    <w:rsid w:val="00F06739"/>
    <w:rsid w:val="00F07226"/>
    <w:rsid w:val="00F13D90"/>
    <w:rsid w:val="00F148FF"/>
    <w:rsid w:val="00F16FC7"/>
    <w:rsid w:val="00F20FE9"/>
    <w:rsid w:val="00F2460E"/>
    <w:rsid w:val="00F24967"/>
    <w:rsid w:val="00F25ADE"/>
    <w:rsid w:val="00F31BF0"/>
    <w:rsid w:val="00F35A0E"/>
    <w:rsid w:val="00F361DD"/>
    <w:rsid w:val="00F41A37"/>
    <w:rsid w:val="00F439D5"/>
    <w:rsid w:val="00F4682A"/>
    <w:rsid w:val="00F47A65"/>
    <w:rsid w:val="00F50373"/>
    <w:rsid w:val="00F50571"/>
    <w:rsid w:val="00F51176"/>
    <w:rsid w:val="00F51E12"/>
    <w:rsid w:val="00F54F8A"/>
    <w:rsid w:val="00F5529B"/>
    <w:rsid w:val="00F5692E"/>
    <w:rsid w:val="00F57AFD"/>
    <w:rsid w:val="00F61930"/>
    <w:rsid w:val="00F61D01"/>
    <w:rsid w:val="00F632F7"/>
    <w:rsid w:val="00F661E1"/>
    <w:rsid w:val="00F665C6"/>
    <w:rsid w:val="00F71D20"/>
    <w:rsid w:val="00F75788"/>
    <w:rsid w:val="00F767CA"/>
    <w:rsid w:val="00F8099C"/>
    <w:rsid w:val="00F81B5F"/>
    <w:rsid w:val="00F84731"/>
    <w:rsid w:val="00F85B6F"/>
    <w:rsid w:val="00F87EFB"/>
    <w:rsid w:val="00F90E4C"/>
    <w:rsid w:val="00F91C2D"/>
    <w:rsid w:val="00F9335D"/>
    <w:rsid w:val="00F93619"/>
    <w:rsid w:val="00F94134"/>
    <w:rsid w:val="00FA1281"/>
    <w:rsid w:val="00FA1E05"/>
    <w:rsid w:val="00FA233E"/>
    <w:rsid w:val="00FA3927"/>
    <w:rsid w:val="00FA48ED"/>
    <w:rsid w:val="00FA5BBF"/>
    <w:rsid w:val="00FA662F"/>
    <w:rsid w:val="00FA6D68"/>
    <w:rsid w:val="00FA6D79"/>
    <w:rsid w:val="00FB1CAE"/>
    <w:rsid w:val="00FB1FAA"/>
    <w:rsid w:val="00FB2AC4"/>
    <w:rsid w:val="00FB4D0D"/>
    <w:rsid w:val="00FC0B9B"/>
    <w:rsid w:val="00FC2807"/>
    <w:rsid w:val="00FC3AC4"/>
    <w:rsid w:val="00FC7C8E"/>
    <w:rsid w:val="00FD347B"/>
    <w:rsid w:val="00FD6940"/>
    <w:rsid w:val="00FD7269"/>
    <w:rsid w:val="00FD7E13"/>
    <w:rsid w:val="00FE0FD6"/>
    <w:rsid w:val="00FF1C95"/>
    <w:rsid w:val="00FF21A4"/>
    <w:rsid w:val="00FF2DFD"/>
    <w:rsid w:val="00FF54E4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F6C740"/>
  <w15:chartTrackingRefBased/>
  <w15:docId w15:val="{A7115A04-A09E-478C-BD50-DCCD6412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749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274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A5BBF"/>
    <w:pPr>
      <w:ind w:left="720"/>
    </w:pPr>
  </w:style>
  <w:style w:type="paragraph" w:styleId="BalloonText">
    <w:name w:val="Balloon Text"/>
    <w:basedOn w:val="Normal"/>
    <w:link w:val="BalloonTextChar"/>
    <w:rsid w:val="006F76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F762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03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9E4E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E4EB6"/>
    <w:rPr>
      <w:rFonts w:ascii="Arial" w:hAnsi="Arial" w:cs="Arial"/>
      <w:sz w:val="24"/>
      <w:szCs w:val="24"/>
    </w:rPr>
  </w:style>
  <w:style w:type="character" w:customStyle="1" w:styleId="HeaderChar">
    <w:name w:val="Header Char"/>
    <w:link w:val="Header"/>
    <w:uiPriority w:val="99"/>
    <w:rsid w:val="005B2384"/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A855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0529B"/>
    <w:rPr>
      <w:rFonts w:ascii="Times New Roman" w:eastAsia="Calibri" w:hAnsi="Times New Roman" w:cs="Times New Roman"/>
    </w:rPr>
  </w:style>
  <w:style w:type="paragraph" w:customStyle="1" w:styleId="elementtoproof">
    <w:name w:val="elementtoproof"/>
    <w:basedOn w:val="Normal"/>
    <w:rsid w:val="00FA662F"/>
    <w:rPr>
      <w:rFonts w:ascii="Aptos" w:eastAsia="Aptos" w:hAnsi="Aptos" w:cs="Aptos"/>
    </w:rPr>
  </w:style>
  <w:style w:type="character" w:styleId="UnresolvedMention">
    <w:name w:val="Unresolved Mention"/>
    <w:uiPriority w:val="99"/>
    <w:semiHidden/>
    <w:unhideWhenUsed/>
    <w:rsid w:val="00E420F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07226"/>
    <w:rPr>
      <w:rFonts w:ascii="Aptos" w:eastAsiaTheme="minorHAnsi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tcoffice@colefordtowncouncil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A1D19-6568-41C7-BFC3-9D978EA5086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2.xml><?xml version="1.0" encoding="utf-8"?>
<ds:datastoreItem xmlns:ds="http://schemas.openxmlformats.org/officeDocument/2006/customXml" ds:itemID="{ED5EE746-ADC0-409F-9C72-02F8C7A9C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9C6DFB-0AE1-4859-9B7F-86458FB0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3B09BA-C6B4-490F-91EB-5B19A98E219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579C1B6-E521-4773-9742-BE727C48D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1650</CharactersWithSpaces>
  <SharedDoc>false</SharedDoc>
  <HLinks>
    <vt:vector size="6" baseType="variant">
      <vt:variant>
        <vt:i4>7143443</vt:i4>
      </vt:variant>
      <vt:variant>
        <vt:i4>0</vt:i4>
      </vt:variant>
      <vt:variant>
        <vt:i4>0</vt:i4>
      </vt:variant>
      <vt:variant>
        <vt:i4>5</vt:i4>
      </vt:variant>
      <vt:variant>
        <vt:lpwstr>mailto:ctcoffice@colefordtowncouncil.gov.uk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56</cp:revision>
  <cp:lastPrinted>2025-03-20T11:04:00Z</cp:lastPrinted>
  <dcterms:created xsi:type="dcterms:W3CDTF">2025-04-08T15:23:00Z</dcterms:created>
  <dcterms:modified xsi:type="dcterms:W3CDTF">2025-04-10T12:19:00Z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1092600.00000000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  <property fmtid="{D5CDD505-2E9C-101B-9397-08002B2CF9AE}" pid="6" name="ContentTypeId">
    <vt:lpwstr>0x010100D8140098CD5C104D8CA53122F4E9F274</vt:lpwstr>
  </property>
</Properties>
</file>